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4D" w:rsidRDefault="00A35D39" w:rsidP="00504B60">
      <w:pPr>
        <w:snapToGrid w:val="0"/>
        <w:jc w:val="center"/>
        <w:rPr>
          <w:b/>
          <w:kern w:val="0"/>
          <w:sz w:val="28"/>
          <w:szCs w:val="28"/>
        </w:rPr>
      </w:pPr>
      <w:r w:rsidRPr="00A35D39">
        <w:rPr>
          <w:b/>
          <w:kern w:val="0"/>
          <w:sz w:val="28"/>
          <w:szCs w:val="28"/>
          <w:lang w:eastAsia="en-US"/>
        </w:rPr>
        <w:t>NATIONAL SUN YAT-SEN UNIVERSITY</w:t>
      </w:r>
    </w:p>
    <w:p w:rsidR="00A35D39" w:rsidRPr="00A35D39" w:rsidRDefault="00A35D39" w:rsidP="00504B60">
      <w:pPr>
        <w:snapToGrid w:val="0"/>
        <w:jc w:val="center"/>
        <w:rPr>
          <w:b/>
          <w:kern w:val="0"/>
          <w:sz w:val="28"/>
          <w:szCs w:val="28"/>
        </w:rPr>
      </w:pPr>
    </w:p>
    <w:p w:rsidR="003C044D" w:rsidRPr="00A35D39" w:rsidRDefault="003C044D" w:rsidP="00504B60">
      <w:pPr>
        <w:snapToGrid w:val="0"/>
        <w:jc w:val="center"/>
        <w:rPr>
          <w:b/>
          <w:kern w:val="0"/>
          <w:sz w:val="28"/>
          <w:szCs w:val="28"/>
          <w:lang w:eastAsia="en-US"/>
        </w:rPr>
      </w:pPr>
      <w:r w:rsidRPr="00A35D39">
        <w:rPr>
          <w:b/>
          <w:kern w:val="0"/>
          <w:sz w:val="28"/>
          <w:szCs w:val="28"/>
          <w:lang w:eastAsia="en-US"/>
        </w:rPr>
        <w:t>College of Social Sciences</w:t>
      </w:r>
      <w:r w:rsidR="00A35D39">
        <w:rPr>
          <w:rFonts w:hint="eastAsia"/>
          <w:b/>
          <w:kern w:val="0"/>
          <w:sz w:val="28"/>
          <w:szCs w:val="28"/>
        </w:rPr>
        <w:t xml:space="preserve"> </w:t>
      </w:r>
      <w:r w:rsidRPr="00A35D39">
        <w:rPr>
          <w:b/>
          <w:kern w:val="0"/>
          <w:sz w:val="28"/>
          <w:szCs w:val="28"/>
          <w:lang w:eastAsia="en-US"/>
        </w:rPr>
        <w:t xml:space="preserve">Regulations of Subsidies for Students </w:t>
      </w:r>
      <w:r w:rsidR="00382D47">
        <w:rPr>
          <w:rFonts w:hint="eastAsia"/>
          <w:b/>
          <w:kern w:val="0"/>
          <w:sz w:val="28"/>
          <w:szCs w:val="28"/>
        </w:rPr>
        <w:t>with</w:t>
      </w:r>
      <w:r w:rsidR="00382D47" w:rsidRPr="00A35D39">
        <w:rPr>
          <w:b/>
          <w:kern w:val="0"/>
          <w:sz w:val="28"/>
          <w:szCs w:val="28"/>
          <w:lang w:eastAsia="en-US"/>
        </w:rPr>
        <w:t xml:space="preserve"> </w:t>
      </w:r>
      <w:r w:rsidRPr="00A35D39">
        <w:rPr>
          <w:b/>
          <w:kern w:val="0"/>
          <w:sz w:val="28"/>
          <w:szCs w:val="28"/>
          <w:lang w:eastAsia="en-US"/>
        </w:rPr>
        <w:t>Papers Published in Journals</w:t>
      </w:r>
    </w:p>
    <w:p w:rsidR="003C044D" w:rsidRPr="00A35D39" w:rsidRDefault="003C044D" w:rsidP="00504B60">
      <w:pPr>
        <w:pStyle w:val="aa"/>
        <w:snapToGrid w:val="0"/>
        <w:spacing w:beforeLines="50" w:before="180"/>
        <w:ind w:leftChars="0" w:left="0"/>
        <w:rPr>
          <w:sz w:val="20"/>
          <w:szCs w:val="20"/>
        </w:rPr>
      </w:pPr>
    </w:p>
    <w:p w:rsidR="004A32A9" w:rsidRPr="00454CAB" w:rsidRDefault="004A32A9" w:rsidP="00504B60">
      <w:pPr>
        <w:widowControl w:val="0"/>
        <w:snapToGrid w:val="0"/>
        <w:rPr>
          <w:sz w:val="20"/>
          <w:szCs w:val="20"/>
        </w:rPr>
      </w:pPr>
      <w:r w:rsidRPr="00454CAB">
        <w:rPr>
          <w:sz w:val="20"/>
          <w:szCs w:val="20"/>
        </w:rPr>
        <w:t>Approved by the 2</w:t>
      </w:r>
      <w:r w:rsidRPr="00504B60">
        <w:rPr>
          <w:sz w:val="20"/>
          <w:szCs w:val="20"/>
          <w:vertAlign w:val="superscript"/>
        </w:rPr>
        <w:t>nd</w:t>
      </w:r>
      <w:r w:rsidRPr="00454CAB">
        <w:rPr>
          <w:sz w:val="20"/>
          <w:szCs w:val="20"/>
        </w:rPr>
        <w:t xml:space="preserve"> College General Meeting on</w:t>
      </w:r>
      <w:r>
        <w:rPr>
          <w:rFonts w:hint="eastAsia"/>
          <w:sz w:val="20"/>
          <w:szCs w:val="20"/>
        </w:rPr>
        <w:t xml:space="preserve"> November 9</w:t>
      </w:r>
      <w:r w:rsidRPr="00454CAB">
        <w:rPr>
          <w:sz w:val="20"/>
          <w:szCs w:val="20"/>
        </w:rPr>
        <w:t>, 200</w:t>
      </w:r>
      <w:r>
        <w:rPr>
          <w:rFonts w:hint="eastAsia"/>
          <w:sz w:val="20"/>
          <w:szCs w:val="20"/>
        </w:rPr>
        <w:t>6</w:t>
      </w:r>
      <w:r w:rsidRPr="00454CAB">
        <w:rPr>
          <w:sz w:val="20"/>
          <w:szCs w:val="20"/>
        </w:rPr>
        <w:t>, School Year 9</w:t>
      </w:r>
      <w:r>
        <w:rPr>
          <w:rFonts w:hint="eastAsia"/>
          <w:sz w:val="20"/>
          <w:szCs w:val="20"/>
        </w:rPr>
        <w:t>5</w:t>
      </w:r>
      <w:r w:rsidRPr="00454CAB">
        <w:rPr>
          <w:sz w:val="20"/>
          <w:szCs w:val="20"/>
        </w:rPr>
        <w:t>.</w:t>
      </w:r>
    </w:p>
    <w:p w:rsidR="00A35D39" w:rsidRPr="004A32A9" w:rsidRDefault="004A32A9" w:rsidP="00504B60">
      <w:pPr>
        <w:widowControl w:val="0"/>
        <w:snapToGrid w:val="0"/>
        <w:rPr>
          <w:sz w:val="20"/>
          <w:szCs w:val="20"/>
        </w:rPr>
      </w:pPr>
      <w:r>
        <w:rPr>
          <w:rFonts w:hint="eastAsia"/>
          <w:sz w:val="20"/>
          <w:szCs w:val="20"/>
        </w:rPr>
        <w:t>Amended and a</w:t>
      </w:r>
      <w:r w:rsidRPr="00454CAB">
        <w:rPr>
          <w:sz w:val="20"/>
          <w:szCs w:val="20"/>
        </w:rPr>
        <w:t xml:space="preserve">pproved by the </w:t>
      </w:r>
      <w:r>
        <w:rPr>
          <w:rFonts w:hint="eastAsia"/>
          <w:sz w:val="20"/>
          <w:szCs w:val="20"/>
        </w:rPr>
        <w:t>1</w:t>
      </w:r>
      <w:r w:rsidRPr="00504B60">
        <w:rPr>
          <w:rFonts w:hint="eastAsia"/>
          <w:sz w:val="20"/>
          <w:szCs w:val="20"/>
          <w:vertAlign w:val="superscript"/>
        </w:rPr>
        <w:t>st</w:t>
      </w:r>
      <w:r w:rsidRPr="00454CAB">
        <w:rPr>
          <w:sz w:val="20"/>
          <w:szCs w:val="20"/>
        </w:rPr>
        <w:t xml:space="preserve"> College General Meeting on</w:t>
      </w:r>
      <w:r>
        <w:rPr>
          <w:rFonts w:hint="eastAsia"/>
          <w:sz w:val="20"/>
          <w:szCs w:val="20"/>
        </w:rPr>
        <w:t xml:space="preserve"> September 23</w:t>
      </w:r>
      <w:r w:rsidRPr="00454CAB">
        <w:rPr>
          <w:sz w:val="20"/>
          <w:szCs w:val="20"/>
        </w:rPr>
        <w:t>, 200</w:t>
      </w:r>
      <w:r>
        <w:rPr>
          <w:rFonts w:hint="eastAsia"/>
          <w:sz w:val="20"/>
          <w:szCs w:val="20"/>
        </w:rPr>
        <w:t>9</w:t>
      </w:r>
      <w:r w:rsidRPr="00454CAB">
        <w:rPr>
          <w:sz w:val="20"/>
          <w:szCs w:val="20"/>
        </w:rPr>
        <w:t>, School Year 9</w:t>
      </w:r>
      <w:r>
        <w:rPr>
          <w:rFonts w:hint="eastAsia"/>
          <w:sz w:val="20"/>
          <w:szCs w:val="20"/>
        </w:rPr>
        <w:t>8</w:t>
      </w:r>
      <w:r w:rsidRPr="00454CAB">
        <w:rPr>
          <w:sz w:val="20"/>
          <w:szCs w:val="20"/>
        </w:rPr>
        <w:t>.</w:t>
      </w:r>
    </w:p>
    <w:p w:rsidR="00A35D39" w:rsidRDefault="004A32A9" w:rsidP="00504B60">
      <w:pPr>
        <w:widowControl w:val="0"/>
        <w:snapToGrid w:val="0"/>
        <w:rPr>
          <w:sz w:val="20"/>
          <w:szCs w:val="20"/>
        </w:rPr>
      </w:pPr>
      <w:r>
        <w:rPr>
          <w:rFonts w:hint="eastAsia"/>
          <w:sz w:val="20"/>
          <w:szCs w:val="20"/>
        </w:rPr>
        <w:t>Amended and a</w:t>
      </w:r>
      <w:r w:rsidRPr="00454CAB">
        <w:rPr>
          <w:sz w:val="20"/>
          <w:szCs w:val="20"/>
        </w:rPr>
        <w:t xml:space="preserve">pproved by the </w:t>
      </w:r>
      <w:r>
        <w:rPr>
          <w:rFonts w:hint="eastAsia"/>
          <w:sz w:val="20"/>
          <w:szCs w:val="20"/>
        </w:rPr>
        <w:t>4</w:t>
      </w:r>
      <w:r w:rsidRPr="00504B60">
        <w:rPr>
          <w:rFonts w:hint="eastAsia"/>
          <w:sz w:val="20"/>
          <w:szCs w:val="20"/>
          <w:vertAlign w:val="superscript"/>
        </w:rPr>
        <w:t>th</w:t>
      </w:r>
      <w:r w:rsidRPr="00454CAB">
        <w:rPr>
          <w:sz w:val="20"/>
          <w:szCs w:val="20"/>
        </w:rPr>
        <w:t xml:space="preserve"> College General Meeting on</w:t>
      </w:r>
      <w:r>
        <w:rPr>
          <w:rFonts w:hint="eastAsia"/>
          <w:sz w:val="20"/>
          <w:szCs w:val="20"/>
        </w:rPr>
        <w:t xml:space="preserve"> May 5</w:t>
      </w:r>
      <w:r w:rsidRPr="00454CAB">
        <w:rPr>
          <w:sz w:val="20"/>
          <w:szCs w:val="20"/>
        </w:rPr>
        <w:t>, 20</w:t>
      </w:r>
      <w:r>
        <w:rPr>
          <w:rFonts w:hint="eastAsia"/>
          <w:sz w:val="20"/>
          <w:szCs w:val="20"/>
        </w:rPr>
        <w:t>10</w:t>
      </w:r>
      <w:r w:rsidRPr="00454CAB">
        <w:rPr>
          <w:sz w:val="20"/>
          <w:szCs w:val="20"/>
        </w:rPr>
        <w:t>, School Year 9</w:t>
      </w:r>
      <w:r>
        <w:rPr>
          <w:rFonts w:hint="eastAsia"/>
          <w:sz w:val="20"/>
          <w:szCs w:val="20"/>
        </w:rPr>
        <w:t>8</w:t>
      </w:r>
      <w:r w:rsidRPr="00454CAB">
        <w:rPr>
          <w:sz w:val="20"/>
          <w:szCs w:val="20"/>
        </w:rPr>
        <w:t>.</w:t>
      </w:r>
    </w:p>
    <w:p w:rsidR="004A32A9" w:rsidRDefault="004A32A9" w:rsidP="00504B60">
      <w:pPr>
        <w:widowControl w:val="0"/>
        <w:snapToGrid w:val="0"/>
        <w:rPr>
          <w:sz w:val="20"/>
          <w:szCs w:val="20"/>
        </w:rPr>
      </w:pPr>
      <w:r>
        <w:rPr>
          <w:rFonts w:hint="eastAsia"/>
          <w:sz w:val="20"/>
          <w:szCs w:val="20"/>
        </w:rPr>
        <w:t>Amended and a</w:t>
      </w:r>
      <w:r w:rsidRPr="00454CAB">
        <w:rPr>
          <w:sz w:val="20"/>
          <w:szCs w:val="20"/>
        </w:rPr>
        <w:t xml:space="preserve">pproved by the </w:t>
      </w:r>
      <w:r>
        <w:rPr>
          <w:rFonts w:hint="eastAsia"/>
          <w:sz w:val="20"/>
          <w:szCs w:val="20"/>
        </w:rPr>
        <w:t>4</w:t>
      </w:r>
      <w:r w:rsidRPr="00504B60">
        <w:rPr>
          <w:rFonts w:hint="eastAsia"/>
          <w:sz w:val="20"/>
          <w:szCs w:val="20"/>
          <w:vertAlign w:val="superscript"/>
        </w:rPr>
        <w:t>th</w:t>
      </w:r>
      <w:r w:rsidRPr="00454CAB">
        <w:rPr>
          <w:sz w:val="20"/>
          <w:szCs w:val="20"/>
        </w:rPr>
        <w:t xml:space="preserve"> College General Meeting on</w:t>
      </w:r>
      <w:r>
        <w:rPr>
          <w:rFonts w:hint="eastAsia"/>
          <w:sz w:val="20"/>
          <w:szCs w:val="20"/>
        </w:rPr>
        <w:t xml:space="preserve"> March 27</w:t>
      </w:r>
      <w:r w:rsidRPr="00454CAB">
        <w:rPr>
          <w:sz w:val="20"/>
          <w:szCs w:val="20"/>
        </w:rPr>
        <w:t>, 20</w:t>
      </w:r>
      <w:r>
        <w:rPr>
          <w:rFonts w:hint="eastAsia"/>
          <w:sz w:val="20"/>
          <w:szCs w:val="20"/>
        </w:rPr>
        <w:t>12</w:t>
      </w:r>
      <w:r w:rsidRPr="00454CAB">
        <w:rPr>
          <w:sz w:val="20"/>
          <w:szCs w:val="20"/>
        </w:rPr>
        <w:t xml:space="preserve">, School Year </w:t>
      </w:r>
      <w:r>
        <w:rPr>
          <w:rFonts w:hint="eastAsia"/>
          <w:sz w:val="20"/>
          <w:szCs w:val="20"/>
        </w:rPr>
        <w:t>100</w:t>
      </w:r>
      <w:r w:rsidRPr="00454CAB">
        <w:rPr>
          <w:sz w:val="20"/>
          <w:szCs w:val="20"/>
        </w:rPr>
        <w:t>.</w:t>
      </w:r>
    </w:p>
    <w:p w:rsidR="004A32A9" w:rsidRDefault="004A32A9" w:rsidP="00504B60">
      <w:pPr>
        <w:widowControl w:val="0"/>
        <w:snapToGrid w:val="0"/>
        <w:rPr>
          <w:sz w:val="20"/>
          <w:szCs w:val="20"/>
        </w:rPr>
      </w:pPr>
      <w:r>
        <w:rPr>
          <w:rFonts w:hint="eastAsia"/>
          <w:sz w:val="20"/>
          <w:szCs w:val="20"/>
        </w:rPr>
        <w:t>Amended and a</w:t>
      </w:r>
      <w:r w:rsidRPr="00454CAB">
        <w:rPr>
          <w:sz w:val="20"/>
          <w:szCs w:val="20"/>
        </w:rPr>
        <w:t xml:space="preserve">pproved by the </w:t>
      </w:r>
      <w:r>
        <w:rPr>
          <w:rFonts w:hint="eastAsia"/>
          <w:sz w:val="20"/>
          <w:szCs w:val="20"/>
        </w:rPr>
        <w:t>3</w:t>
      </w:r>
      <w:r w:rsidRPr="00504B60">
        <w:rPr>
          <w:rFonts w:hint="eastAsia"/>
          <w:sz w:val="20"/>
          <w:szCs w:val="20"/>
          <w:vertAlign w:val="superscript"/>
        </w:rPr>
        <w:t>rd</w:t>
      </w:r>
      <w:r w:rsidRPr="00454CAB">
        <w:rPr>
          <w:sz w:val="20"/>
          <w:szCs w:val="20"/>
        </w:rPr>
        <w:t xml:space="preserve"> College General Meeting on</w:t>
      </w:r>
      <w:r>
        <w:rPr>
          <w:rFonts w:hint="eastAsia"/>
          <w:sz w:val="20"/>
          <w:szCs w:val="20"/>
        </w:rPr>
        <w:t xml:space="preserve"> May 8</w:t>
      </w:r>
      <w:r w:rsidRPr="00454CAB">
        <w:rPr>
          <w:sz w:val="20"/>
          <w:szCs w:val="20"/>
        </w:rPr>
        <w:t>, 20</w:t>
      </w:r>
      <w:r>
        <w:rPr>
          <w:rFonts w:hint="eastAsia"/>
          <w:sz w:val="20"/>
          <w:szCs w:val="20"/>
        </w:rPr>
        <w:t>13</w:t>
      </w:r>
      <w:r w:rsidRPr="00454CAB">
        <w:rPr>
          <w:sz w:val="20"/>
          <w:szCs w:val="20"/>
        </w:rPr>
        <w:t xml:space="preserve">, School Year </w:t>
      </w:r>
      <w:r>
        <w:rPr>
          <w:rFonts w:hint="eastAsia"/>
          <w:sz w:val="20"/>
          <w:szCs w:val="20"/>
        </w:rPr>
        <w:t>101</w:t>
      </w:r>
      <w:r w:rsidRPr="00454CAB">
        <w:rPr>
          <w:sz w:val="20"/>
          <w:szCs w:val="20"/>
        </w:rPr>
        <w:t>.</w:t>
      </w:r>
    </w:p>
    <w:p w:rsidR="004A32A9" w:rsidRDefault="004A32A9" w:rsidP="00504B60">
      <w:pPr>
        <w:widowControl w:val="0"/>
        <w:snapToGrid w:val="0"/>
        <w:rPr>
          <w:sz w:val="20"/>
          <w:szCs w:val="20"/>
        </w:rPr>
      </w:pPr>
      <w:r>
        <w:rPr>
          <w:rFonts w:hint="eastAsia"/>
          <w:sz w:val="20"/>
          <w:szCs w:val="20"/>
        </w:rPr>
        <w:t>Amended and a</w:t>
      </w:r>
      <w:r w:rsidRPr="00454CAB">
        <w:rPr>
          <w:sz w:val="20"/>
          <w:szCs w:val="20"/>
        </w:rPr>
        <w:t xml:space="preserve">pproved by the </w:t>
      </w:r>
      <w:r>
        <w:rPr>
          <w:rFonts w:hint="eastAsia"/>
          <w:sz w:val="20"/>
          <w:szCs w:val="20"/>
        </w:rPr>
        <w:t>1</w:t>
      </w:r>
      <w:r w:rsidRPr="00504B60">
        <w:rPr>
          <w:rFonts w:hint="eastAsia"/>
          <w:sz w:val="20"/>
          <w:szCs w:val="20"/>
          <w:vertAlign w:val="superscript"/>
        </w:rPr>
        <w:t>st</w:t>
      </w:r>
      <w:r w:rsidRPr="00454CAB">
        <w:rPr>
          <w:sz w:val="20"/>
          <w:szCs w:val="20"/>
        </w:rPr>
        <w:t xml:space="preserve"> College General Meeting on</w:t>
      </w:r>
      <w:r>
        <w:rPr>
          <w:rFonts w:hint="eastAsia"/>
          <w:sz w:val="20"/>
          <w:szCs w:val="20"/>
        </w:rPr>
        <w:t xml:space="preserve"> November 21</w:t>
      </w:r>
      <w:r w:rsidRPr="00454CAB">
        <w:rPr>
          <w:sz w:val="20"/>
          <w:szCs w:val="20"/>
        </w:rPr>
        <w:t>, 20</w:t>
      </w:r>
      <w:r>
        <w:rPr>
          <w:rFonts w:hint="eastAsia"/>
          <w:sz w:val="20"/>
          <w:szCs w:val="20"/>
        </w:rPr>
        <w:t>13</w:t>
      </w:r>
      <w:r w:rsidRPr="00454CAB">
        <w:rPr>
          <w:sz w:val="20"/>
          <w:szCs w:val="20"/>
        </w:rPr>
        <w:t xml:space="preserve">, School Year </w:t>
      </w:r>
      <w:r>
        <w:rPr>
          <w:rFonts w:hint="eastAsia"/>
          <w:sz w:val="20"/>
          <w:szCs w:val="20"/>
        </w:rPr>
        <w:t>102</w:t>
      </w:r>
      <w:r w:rsidRPr="00454CAB">
        <w:rPr>
          <w:sz w:val="20"/>
          <w:szCs w:val="20"/>
        </w:rPr>
        <w:t>.</w:t>
      </w:r>
    </w:p>
    <w:p w:rsidR="00504B60" w:rsidRPr="004A32A9" w:rsidRDefault="009973EE" w:rsidP="00504B60">
      <w:pPr>
        <w:widowControl w:val="0"/>
        <w:snapToGrid w:val="0"/>
        <w:rPr>
          <w:sz w:val="20"/>
          <w:szCs w:val="20"/>
        </w:rPr>
      </w:pPr>
      <w:ins w:id="0" w:author="Windows 使用者" w:date="2024-04-19T20:28:00Z">
        <w:r w:rsidRPr="009973EE">
          <w:rPr>
            <w:color w:val="FF0000"/>
            <w:sz w:val="20"/>
            <w:szCs w:val="20"/>
            <w:highlight w:val="yellow"/>
            <w:rPrChange w:id="1" w:author="Windows 使用者" w:date="2024-04-19T20:29:00Z">
              <w:rPr>
                <w:sz w:val="20"/>
                <w:szCs w:val="20"/>
              </w:rPr>
            </w:rPrChange>
          </w:rPr>
          <w:t xml:space="preserve">Amended and approved by the </w:t>
        </w:r>
        <w:r w:rsidRPr="009973EE">
          <w:rPr>
            <w:rFonts w:hint="eastAsia"/>
            <w:color w:val="FF0000"/>
            <w:sz w:val="20"/>
            <w:szCs w:val="20"/>
            <w:highlight w:val="yellow"/>
            <w:rPrChange w:id="2" w:author="Windows 使用者" w:date="2024-04-19T20:29:00Z">
              <w:rPr>
                <w:rFonts w:hint="eastAsia"/>
                <w:sz w:val="20"/>
                <w:szCs w:val="20"/>
              </w:rPr>
            </w:rPrChange>
          </w:rPr>
          <w:t>3</w:t>
        </w:r>
        <w:r w:rsidRPr="009973EE">
          <w:rPr>
            <w:color w:val="FF0000"/>
            <w:sz w:val="20"/>
            <w:szCs w:val="20"/>
            <w:highlight w:val="yellow"/>
            <w:vertAlign w:val="superscript"/>
            <w:rPrChange w:id="3" w:author="Windows 使用者" w:date="2024-04-19T20:29:00Z">
              <w:rPr>
                <w:sz w:val="20"/>
                <w:szCs w:val="20"/>
              </w:rPr>
            </w:rPrChange>
          </w:rPr>
          <w:t>rd</w:t>
        </w:r>
        <w:r w:rsidRPr="009973EE">
          <w:rPr>
            <w:color w:val="FF0000"/>
            <w:sz w:val="20"/>
            <w:szCs w:val="20"/>
            <w:highlight w:val="yellow"/>
            <w:rPrChange w:id="4" w:author="Windows 使用者" w:date="2024-04-19T20:29:00Z">
              <w:rPr>
                <w:sz w:val="20"/>
                <w:szCs w:val="20"/>
              </w:rPr>
            </w:rPrChange>
          </w:rPr>
          <w:t xml:space="preserve"> College General Meeting on February 21, 2</w:t>
        </w:r>
      </w:ins>
      <w:ins w:id="5" w:author="Windows 使用者" w:date="2024-04-19T20:29:00Z">
        <w:r w:rsidRPr="009973EE">
          <w:rPr>
            <w:color w:val="FF0000"/>
            <w:sz w:val="20"/>
            <w:szCs w:val="20"/>
            <w:highlight w:val="yellow"/>
            <w:rPrChange w:id="6" w:author="Windows 使用者" w:date="2024-04-19T20:29:00Z">
              <w:rPr>
                <w:sz w:val="20"/>
                <w:szCs w:val="20"/>
              </w:rPr>
            </w:rPrChange>
          </w:rPr>
          <w:t>023</w:t>
        </w:r>
      </w:ins>
      <w:ins w:id="7" w:author="Windows 使用者" w:date="2024-04-19T20:28:00Z">
        <w:r w:rsidRPr="009973EE">
          <w:rPr>
            <w:color w:val="FF0000"/>
            <w:sz w:val="20"/>
            <w:szCs w:val="20"/>
            <w:highlight w:val="yellow"/>
          </w:rPr>
          <w:t>, School Year 1</w:t>
        </w:r>
      </w:ins>
      <w:ins w:id="8" w:author="Windows 使用者" w:date="2024-04-19T20:29:00Z">
        <w:r>
          <w:rPr>
            <w:color w:val="FF0000"/>
            <w:sz w:val="20"/>
            <w:szCs w:val="20"/>
            <w:highlight w:val="yellow"/>
          </w:rPr>
          <w:t>1</w:t>
        </w:r>
      </w:ins>
      <w:ins w:id="9" w:author="Windows 使用者" w:date="2024-04-19T20:28:00Z">
        <w:r w:rsidRPr="009973EE">
          <w:rPr>
            <w:color w:val="FF0000"/>
            <w:sz w:val="20"/>
            <w:szCs w:val="20"/>
            <w:highlight w:val="yellow"/>
            <w:rPrChange w:id="10" w:author="Windows 使用者" w:date="2024-04-19T20:29:00Z">
              <w:rPr>
                <w:sz w:val="20"/>
                <w:szCs w:val="20"/>
              </w:rPr>
            </w:rPrChange>
          </w:rPr>
          <w:t>2</w:t>
        </w:r>
        <w:r w:rsidRPr="009973EE">
          <w:rPr>
            <w:sz w:val="20"/>
            <w:szCs w:val="20"/>
          </w:rPr>
          <w:t>.</w:t>
        </w:r>
      </w:ins>
    </w:p>
    <w:p w:rsidR="003C044D" w:rsidRPr="00FE2EFE" w:rsidRDefault="00150AE2" w:rsidP="00B27B3F">
      <w:pPr>
        <w:pStyle w:val="aa"/>
        <w:numPr>
          <w:ilvl w:val="0"/>
          <w:numId w:val="13"/>
        </w:numPr>
        <w:snapToGrid w:val="0"/>
        <w:spacing w:afterLines="50" w:after="180"/>
        <w:ind w:leftChars="0" w:left="1418" w:hanging="339"/>
        <w:jc w:val="both"/>
      </w:pPr>
      <w:r>
        <w:rPr>
          <w:rFonts w:hint="eastAsia"/>
        </w:rPr>
        <w:t xml:space="preserve">This set of </w:t>
      </w:r>
      <w:r w:rsidR="003C044D" w:rsidRPr="00FE2EFE">
        <w:t xml:space="preserve">regulations </w:t>
      </w:r>
      <w:r>
        <w:rPr>
          <w:rFonts w:hint="eastAsia"/>
        </w:rPr>
        <w:t>is</w:t>
      </w:r>
      <w:r w:rsidR="003C044D" w:rsidRPr="00FE2EFE">
        <w:t xml:space="preserve"> specifically </w:t>
      </w:r>
      <w:r>
        <w:rPr>
          <w:rFonts w:hint="eastAsia"/>
        </w:rPr>
        <w:t xml:space="preserve">issued </w:t>
      </w:r>
      <w:r w:rsidR="003C044D" w:rsidRPr="00FE2EFE">
        <w:t xml:space="preserve">to set guidelines for issuance of </w:t>
      </w:r>
      <w:r w:rsidR="003C044D">
        <w:t>subsidies</w:t>
      </w:r>
      <w:r w:rsidR="003C044D" w:rsidRPr="00FE2EFE">
        <w:t xml:space="preserve"> to students and graduates (within two years after graduation) of the College of Social Sciences (CSS) </w:t>
      </w:r>
      <w:r w:rsidR="003C044D">
        <w:t>having</w:t>
      </w:r>
      <w:r w:rsidR="003C044D" w:rsidRPr="00FE2EFE">
        <w:t xml:space="preserve"> papers published in journals in order t</w:t>
      </w:r>
      <w:bookmarkStart w:id="11" w:name="_GoBack"/>
      <w:bookmarkEnd w:id="11"/>
      <w:r w:rsidR="003C044D" w:rsidRPr="00FE2EFE">
        <w:t>o enhance the academic research performance</w:t>
      </w:r>
      <w:r w:rsidR="00382D47">
        <w:rPr>
          <w:rFonts w:hint="eastAsia"/>
        </w:rPr>
        <w:t>s</w:t>
      </w:r>
      <w:r w:rsidR="003C044D" w:rsidRPr="00FE2EFE">
        <w:t xml:space="preserve"> of the CSS.</w:t>
      </w:r>
    </w:p>
    <w:p w:rsidR="003E3B55" w:rsidRDefault="003C044D" w:rsidP="00B27B3F">
      <w:pPr>
        <w:pStyle w:val="aa"/>
        <w:numPr>
          <w:ilvl w:val="0"/>
          <w:numId w:val="13"/>
        </w:numPr>
        <w:snapToGrid w:val="0"/>
        <w:spacing w:afterLines="50" w:after="180"/>
        <w:ind w:leftChars="0" w:left="1418" w:hanging="339"/>
        <w:jc w:val="both"/>
      </w:pPr>
      <w:r>
        <w:t>Subsidy</w:t>
      </w:r>
      <w:r w:rsidRPr="00FE2EFE">
        <w:t xml:space="preserve"> types and </w:t>
      </w:r>
      <w:r w:rsidR="00150AE2">
        <w:rPr>
          <w:rFonts w:hint="eastAsia"/>
        </w:rPr>
        <w:t>a</w:t>
      </w:r>
      <w:r w:rsidR="00150AE2" w:rsidRPr="00FE2EFE">
        <w:t>mounts</w:t>
      </w:r>
    </w:p>
    <w:p w:rsidR="003C044D" w:rsidRDefault="003C044D" w:rsidP="009973EE">
      <w:pPr>
        <w:pStyle w:val="aa"/>
        <w:numPr>
          <w:ilvl w:val="0"/>
          <w:numId w:val="14"/>
        </w:numPr>
        <w:snapToGrid w:val="0"/>
        <w:spacing w:afterLines="50" w:after="180"/>
        <w:ind w:leftChars="0"/>
        <w:jc w:val="both"/>
      </w:pPr>
      <w:r w:rsidRPr="00FE2EFE">
        <w:t xml:space="preserve">Papers shall be published in the name of National Sun Yat-sen University. </w:t>
      </w:r>
      <w:ins w:id="12" w:author="Windows 使用者" w:date="2024-04-19T20:27:00Z">
        <w:r w:rsidR="009973EE" w:rsidRPr="009973EE">
          <w:rPr>
            <w:highlight w:val="yellow"/>
            <w:rPrChange w:id="13" w:author="Windows 使用者" w:date="2024-04-19T20:27:00Z">
              <w:rPr/>
            </w:rPrChange>
          </w:rPr>
          <w:t>For papers submitted on or after August 1, 2024, the journals in which these papers are published must not be on the list of journals requiring enhanced substantive review as designated by the Research and Development Office.</w:t>
        </w:r>
      </w:ins>
    </w:p>
    <w:p w:rsidR="003C044D" w:rsidRDefault="003C044D" w:rsidP="00B27B3F">
      <w:pPr>
        <w:pStyle w:val="aa"/>
        <w:numPr>
          <w:ilvl w:val="0"/>
          <w:numId w:val="14"/>
        </w:numPr>
        <w:snapToGrid w:val="0"/>
        <w:spacing w:afterLines="50" w:after="180"/>
        <w:ind w:leftChars="0"/>
        <w:jc w:val="both"/>
      </w:pPr>
      <w:r w:rsidRPr="00FE2EFE">
        <w:t>NT$20,000</w:t>
      </w:r>
      <w:r w:rsidR="00150AE2">
        <w:rPr>
          <w:rFonts w:hint="eastAsia"/>
        </w:rPr>
        <w:t xml:space="preserve"> </w:t>
      </w:r>
      <w:r w:rsidRPr="00FE2EFE">
        <w:t xml:space="preserve">shall be </w:t>
      </w:r>
      <w:r>
        <w:t>provided</w:t>
      </w:r>
      <w:r w:rsidRPr="00FE2EFE">
        <w:t xml:space="preserve"> for each paper publi</w:t>
      </w:r>
      <w:r>
        <w:t xml:space="preserve">shed in an SSCI or SCI journal </w:t>
      </w:r>
      <w:r w:rsidR="00150AE2">
        <w:rPr>
          <w:rFonts w:hint="eastAsia"/>
        </w:rPr>
        <w:t>(</w:t>
      </w:r>
      <w:r w:rsidRPr="00FE2EFE">
        <w:t xml:space="preserve">with the impact factor ranking in the top 30% of the field </w:t>
      </w:r>
      <w:r w:rsidR="00382D47">
        <w:t>“</w:t>
      </w:r>
      <w:r w:rsidRPr="00FE2EFE">
        <w:t>JCR</w:t>
      </w:r>
      <w:r>
        <w:t xml:space="preserve"> category</w:t>
      </w:r>
      <w:r w:rsidR="00382D47">
        <w:t>”</w:t>
      </w:r>
      <w:r w:rsidRPr="00FE2EFE">
        <w:t>)</w:t>
      </w:r>
      <w:r>
        <w:t>;</w:t>
      </w:r>
      <w:r w:rsidRPr="00FE2EFE">
        <w:t xml:space="preserve"> the </w:t>
      </w:r>
      <w:r>
        <w:t>subsidy</w:t>
      </w:r>
      <w:r w:rsidRPr="00FE2EFE">
        <w:t xml:space="preserve"> shall be NT$10,000 if the journal’s impact factor ranks outside the top 30%. </w:t>
      </w:r>
    </w:p>
    <w:p w:rsidR="003C044D" w:rsidRDefault="003C044D" w:rsidP="00B27B3F">
      <w:pPr>
        <w:pStyle w:val="aa"/>
        <w:numPr>
          <w:ilvl w:val="0"/>
          <w:numId w:val="14"/>
        </w:numPr>
        <w:snapToGrid w:val="0"/>
        <w:spacing w:afterLines="50" w:after="180"/>
        <w:ind w:leftChars="0"/>
        <w:jc w:val="both"/>
      </w:pPr>
      <w:r>
        <w:t xml:space="preserve">NT$8,000 shall be provided for each paper published in a TSSCI journal. </w:t>
      </w:r>
    </w:p>
    <w:p w:rsidR="003C044D" w:rsidRDefault="003C044D" w:rsidP="00B27B3F">
      <w:pPr>
        <w:pStyle w:val="aa"/>
        <w:numPr>
          <w:ilvl w:val="0"/>
          <w:numId w:val="14"/>
        </w:numPr>
        <w:snapToGrid w:val="0"/>
        <w:spacing w:afterLines="50" w:after="180"/>
        <w:ind w:leftChars="0"/>
        <w:jc w:val="both"/>
      </w:pPr>
      <w:r>
        <w:t xml:space="preserve">When a paper is competed by n number of students, the subsidy for each co-author shall be </w:t>
      </w:r>
      <w:r w:rsidRPr="00FE2EFE">
        <w:t>2/n+1</w:t>
      </w:r>
      <w:r>
        <w:t xml:space="preserve"> multiplied by the subsidy amount for the paper (rounded to the nearest hundred). If all the co-authors apply, the subsidy amount for each student shall still be no more than the amounts specified in the </w:t>
      </w:r>
      <w:r w:rsidR="002E55B1">
        <w:rPr>
          <w:rFonts w:hint="eastAsia"/>
        </w:rPr>
        <w:t xml:space="preserve">Article II, </w:t>
      </w:r>
      <w:r w:rsidR="002E55B1" w:rsidRPr="00C377C2">
        <w:rPr>
          <w:b/>
          <w:color w:val="0000CC"/>
          <w:u w:val="single"/>
        </w:rPr>
        <w:t>Paragraph B and Paragraph C</w:t>
      </w:r>
      <w:r w:rsidR="002E55B1">
        <w:rPr>
          <w:rFonts w:hint="eastAsia"/>
        </w:rPr>
        <w:t>.</w:t>
      </w:r>
      <w:r>
        <w:t xml:space="preserve"> </w:t>
      </w:r>
    </w:p>
    <w:p w:rsidR="003C044D" w:rsidRDefault="003C044D" w:rsidP="00B27B3F">
      <w:pPr>
        <w:pStyle w:val="aa"/>
        <w:numPr>
          <w:ilvl w:val="0"/>
          <w:numId w:val="14"/>
        </w:numPr>
        <w:snapToGrid w:val="0"/>
        <w:spacing w:afterLines="50" w:after="180"/>
        <w:ind w:leftChars="0"/>
        <w:jc w:val="both"/>
      </w:pPr>
      <w:r>
        <w:t xml:space="preserve">If an applicant has graduated and his or her paper complies with the provisions of this article, an award plaque shall be issued instead of a subsidy. </w:t>
      </w:r>
    </w:p>
    <w:p w:rsidR="003C044D" w:rsidRPr="00FE2EFE" w:rsidRDefault="003C044D" w:rsidP="00B27B3F">
      <w:pPr>
        <w:pStyle w:val="aa"/>
        <w:numPr>
          <w:ilvl w:val="0"/>
          <w:numId w:val="13"/>
        </w:numPr>
        <w:snapToGrid w:val="0"/>
        <w:spacing w:afterLines="50" w:after="180"/>
        <w:ind w:leftChars="0" w:left="1418" w:hanging="339"/>
        <w:jc w:val="both"/>
      </w:pPr>
      <w:r>
        <w:t>Source of funds and funds</w:t>
      </w:r>
      <w:r w:rsidR="00D436A8">
        <w:rPr>
          <w:rFonts w:hint="eastAsia"/>
        </w:rPr>
        <w:t xml:space="preserve"> </w:t>
      </w:r>
      <w:r w:rsidR="00D436A8">
        <w:rPr>
          <w:rFonts w:hint="eastAsia"/>
          <w:b/>
          <w:color w:val="0000CC"/>
          <w:u w:val="single"/>
        </w:rPr>
        <w:t>reimbursement/v</w:t>
      </w:r>
      <w:r w:rsidR="00D436A8" w:rsidRPr="00C377C2">
        <w:rPr>
          <w:b/>
          <w:color w:val="0000CC"/>
          <w:u w:val="single"/>
        </w:rPr>
        <w:t>erification</w:t>
      </w:r>
      <w:r>
        <w:t xml:space="preserve">: The funds needed shall be provided from the Academic Fund of the </w:t>
      </w:r>
      <w:r w:rsidR="0054081B">
        <w:t xml:space="preserve">CSS </w:t>
      </w:r>
      <w:r>
        <w:t xml:space="preserve">Executive Master of Public Policy Program. Subsidies shall be expended on making photocopies, purchasing carbon power, conducting information search, paying academic association membership fees, </w:t>
      </w:r>
      <w:r w:rsidRPr="00C377C2">
        <w:rPr>
          <w:b/>
          <w:color w:val="0000CC"/>
          <w:u w:val="single"/>
        </w:rPr>
        <w:t>covering expenses required for attending academic conferences,</w:t>
      </w:r>
      <w:r>
        <w:t xml:space="preserve"> having papers edited</w:t>
      </w:r>
      <w:r w:rsidR="0054081B">
        <w:rPr>
          <w:rFonts w:hint="eastAsia"/>
        </w:rPr>
        <w:t>,</w:t>
      </w:r>
      <w:r>
        <w:t xml:space="preserve"> and buying objects needed for research work. Subsidy recipients are required to submit receipts for funds</w:t>
      </w:r>
      <w:r w:rsidR="00D436A8">
        <w:rPr>
          <w:rFonts w:hint="eastAsia"/>
        </w:rPr>
        <w:t xml:space="preserve"> reimbursement and verification</w:t>
      </w:r>
      <w:r>
        <w:t xml:space="preserve">. </w:t>
      </w:r>
    </w:p>
    <w:p w:rsidR="003E3B55" w:rsidRDefault="003C044D" w:rsidP="00B27B3F">
      <w:pPr>
        <w:pStyle w:val="aa"/>
        <w:numPr>
          <w:ilvl w:val="0"/>
          <w:numId w:val="13"/>
        </w:numPr>
        <w:snapToGrid w:val="0"/>
        <w:spacing w:afterLines="50" w:after="180"/>
        <w:ind w:leftChars="0" w:left="1418" w:hanging="339"/>
        <w:jc w:val="both"/>
      </w:pPr>
      <w:r>
        <w:t>Each applicant shall submit the following documents to the CSS and the approval signature of the department chair or institute director in advance shall be required.</w:t>
      </w:r>
    </w:p>
    <w:p w:rsidR="003C044D" w:rsidRPr="00FE2EFE" w:rsidRDefault="003C044D" w:rsidP="00B27B3F">
      <w:pPr>
        <w:pStyle w:val="aa"/>
        <w:numPr>
          <w:ilvl w:val="0"/>
          <w:numId w:val="15"/>
        </w:numPr>
        <w:snapToGrid w:val="0"/>
        <w:spacing w:afterLines="50" w:after="180"/>
        <w:ind w:leftChars="0"/>
        <w:jc w:val="both"/>
      </w:pPr>
      <w:r>
        <w:t>Application form</w:t>
      </w:r>
    </w:p>
    <w:p w:rsidR="003C044D" w:rsidRPr="00FE2EFE" w:rsidRDefault="003C044D" w:rsidP="00B27B3F">
      <w:pPr>
        <w:pStyle w:val="aa"/>
        <w:numPr>
          <w:ilvl w:val="0"/>
          <w:numId w:val="15"/>
        </w:numPr>
        <w:snapToGrid w:val="0"/>
        <w:spacing w:afterLines="50" w:after="180"/>
        <w:ind w:leftChars="0"/>
        <w:jc w:val="both"/>
      </w:pPr>
      <w:r>
        <w:t>Photocopy of the entire paper if already published or letter of acceptance from the journal publishing the paper</w:t>
      </w:r>
    </w:p>
    <w:p w:rsidR="003C044D" w:rsidRDefault="003C044D" w:rsidP="00B27B3F">
      <w:pPr>
        <w:pStyle w:val="aa"/>
        <w:numPr>
          <w:ilvl w:val="0"/>
          <w:numId w:val="15"/>
        </w:numPr>
        <w:snapToGrid w:val="0"/>
        <w:spacing w:afterLines="50" w:after="180"/>
        <w:ind w:leftChars="0"/>
        <w:jc w:val="both"/>
      </w:pPr>
      <w:r>
        <w:lastRenderedPageBreak/>
        <w:t>Proof of the journal’s impact factor ranking</w:t>
      </w:r>
    </w:p>
    <w:p w:rsidR="003E3B55" w:rsidRDefault="003C044D" w:rsidP="00B27B3F">
      <w:pPr>
        <w:pStyle w:val="aa"/>
        <w:numPr>
          <w:ilvl w:val="0"/>
          <w:numId w:val="13"/>
        </w:numPr>
        <w:snapToGrid w:val="0"/>
        <w:spacing w:afterLines="50" w:after="180"/>
        <w:ind w:leftChars="0" w:left="1418" w:hanging="339"/>
        <w:jc w:val="both"/>
      </w:pPr>
      <w:r>
        <w:t>Review: Applications shall be reviewed upon submission, first by concerned department chairs or institute directors and then by the dean for</w:t>
      </w:r>
      <w:r w:rsidR="002C0B6B">
        <w:rPr>
          <w:rFonts w:hint="eastAsia"/>
        </w:rPr>
        <w:t xml:space="preserve"> approval</w:t>
      </w:r>
      <w:r>
        <w:t xml:space="preserve">. In May each year, all applications shall be forwarded to the Academic Review Committee of the CSS for reference. </w:t>
      </w:r>
    </w:p>
    <w:p w:rsidR="00A35D39" w:rsidRPr="00A35D39" w:rsidRDefault="00A35D39" w:rsidP="00B27B3F">
      <w:pPr>
        <w:pStyle w:val="aa"/>
        <w:numPr>
          <w:ilvl w:val="0"/>
          <w:numId w:val="13"/>
        </w:numPr>
        <w:snapToGrid w:val="0"/>
        <w:spacing w:afterLines="50" w:after="180"/>
        <w:ind w:leftChars="0" w:left="1418" w:hanging="339"/>
        <w:jc w:val="both"/>
      </w:pPr>
      <w:r w:rsidRPr="00454CAB">
        <w:t>This set of regulations shall be implemented following approval</w:t>
      </w:r>
      <w:r w:rsidR="0054081B">
        <w:rPr>
          <w:rFonts w:hint="eastAsia"/>
        </w:rPr>
        <w:t>s</w:t>
      </w:r>
      <w:r w:rsidRPr="00454CAB">
        <w:t xml:space="preserve"> of college general meeting</w:t>
      </w:r>
      <w:r w:rsidR="0054081B">
        <w:rPr>
          <w:rFonts w:hint="eastAsia"/>
        </w:rPr>
        <w:t>s</w:t>
      </w:r>
      <w:r w:rsidRPr="00454CAB">
        <w:t>. The same procedure shall be carried out when amendments are to be made.</w:t>
      </w:r>
    </w:p>
    <w:sectPr w:rsidR="00A35D39" w:rsidRPr="00A35D39" w:rsidSect="00C3255F">
      <w:footerReference w:type="default" r:id="rId7"/>
      <w:pgSz w:w="11906" w:h="16838" w:code="9"/>
      <w:pgMar w:top="1134" w:right="1134" w:bottom="1134"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EF" w:rsidRDefault="00533AEF">
      <w:r>
        <w:separator/>
      </w:r>
    </w:p>
  </w:endnote>
  <w:endnote w:type="continuationSeparator" w:id="0">
    <w:p w:rsidR="00533AEF" w:rsidRDefault="0053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4D" w:rsidRDefault="003C044D" w:rsidP="00145780">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73EE">
      <w:rPr>
        <w:rStyle w:val="a7"/>
        <w:noProof/>
      </w:rPr>
      <w:t>1</w:t>
    </w:r>
    <w:r>
      <w:rPr>
        <w:rStyle w:val="a7"/>
      </w:rPr>
      <w:fldChar w:fldCharType="end"/>
    </w:r>
  </w:p>
  <w:p w:rsidR="003C044D" w:rsidRDefault="003C044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EF" w:rsidRDefault="00533AEF">
      <w:r>
        <w:separator/>
      </w:r>
    </w:p>
  </w:footnote>
  <w:footnote w:type="continuationSeparator" w:id="0">
    <w:p w:rsidR="00533AEF" w:rsidRDefault="00533A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BA6"/>
    <w:multiLevelType w:val="hybridMultilevel"/>
    <w:tmpl w:val="52D04F52"/>
    <w:lvl w:ilvl="0" w:tplc="65E0C6F8">
      <w:start w:val="1"/>
      <w:numFmt w:val="upperRoman"/>
      <w:lvlText w:val="Article %1"/>
      <w:lvlJc w:val="right"/>
      <w:pPr>
        <w:ind w:left="480" w:hanging="480"/>
      </w:pPr>
      <w:rPr>
        <w:rFonts w:hint="eastAsia"/>
        <w:b/>
        <w:color w:val="0000CC"/>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A90527"/>
    <w:multiLevelType w:val="hybridMultilevel"/>
    <w:tmpl w:val="C0087A06"/>
    <w:lvl w:ilvl="0" w:tplc="47B415CE">
      <w:start w:val="1"/>
      <w:numFmt w:val="decimal"/>
      <w:lvlText w:val="%1."/>
      <w:lvlJc w:val="left"/>
      <w:pPr>
        <w:tabs>
          <w:tab w:val="num" w:pos="1383"/>
        </w:tabs>
        <w:ind w:left="1383" w:hanging="390"/>
      </w:pPr>
      <w:rPr>
        <w:rFonts w:hint="eastAsia"/>
        <w:b w:val="0"/>
        <w:bCs w:val="0"/>
        <w:i w:val="0"/>
        <w:iCs w:val="0"/>
        <w:color w:val="auto"/>
        <w:sz w:val="24"/>
        <w:szCs w:val="24"/>
        <w:u w:val="none"/>
      </w:rPr>
    </w:lvl>
    <w:lvl w:ilvl="1" w:tplc="04090019">
      <w:start w:val="1"/>
      <w:numFmt w:val="ideographTraditional"/>
      <w:lvlText w:val="%2、"/>
      <w:lvlJc w:val="left"/>
      <w:pPr>
        <w:tabs>
          <w:tab w:val="num" w:pos="1953"/>
        </w:tabs>
        <w:ind w:left="1953" w:hanging="480"/>
      </w:pPr>
    </w:lvl>
    <w:lvl w:ilvl="2" w:tplc="0409001B">
      <w:start w:val="1"/>
      <w:numFmt w:val="lowerRoman"/>
      <w:lvlText w:val="%3."/>
      <w:lvlJc w:val="right"/>
      <w:pPr>
        <w:tabs>
          <w:tab w:val="num" w:pos="2433"/>
        </w:tabs>
        <w:ind w:left="2433" w:hanging="480"/>
      </w:pPr>
    </w:lvl>
    <w:lvl w:ilvl="3" w:tplc="0409000F">
      <w:start w:val="1"/>
      <w:numFmt w:val="decimal"/>
      <w:lvlText w:val="%4."/>
      <w:lvlJc w:val="left"/>
      <w:pPr>
        <w:tabs>
          <w:tab w:val="num" w:pos="2913"/>
        </w:tabs>
        <w:ind w:left="2913" w:hanging="480"/>
      </w:pPr>
    </w:lvl>
    <w:lvl w:ilvl="4" w:tplc="04090019">
      <w:start w:val="1"/>
      <w:numFmt w:val="ideographTraditional"/>
      <w:lvlText w:val="%5、"/>
      <w:lvlJc w:val="left"/>
      <w:pPr>
        <w:tabs>
          <w:tab w:val="num" w:pos="3393"/>
        </w:tabs>
        <w:ind w:left="3393" w:hanging="480"/>
      </w:pPr>
    </w:lvl>
    <w:lvl w:ilvl="5" w:tplc="0409001B">
      <w:start w:val="1"/>
      <w:numFmt w:val="lowerRoman"/>
      <w:lvlText w:val="%6."/>
      <w:lvlJc w:val="right"/>
      <w:pPr>
        <w:tabs>
          <w:tab w:val="num" w:pos="3873"/>
        </w:tabs>
        <w:ind w:left="3873" w:hanging="480"/>
      </w:pPr>
    </w:lvl>
    <w:lvl w:ilvl="6" w:tplc="0409000F">
      <w:start w:val="1"/>
      <w:numFmt w:val="decimal"/>
      <w:lvlText w:val="%7."/>
      <w:lvlJc w:val="left"/>
      <w:pPr>
        <w:tabs>
          <w:tab w:val="num" w:pos="4353"/>
        </w:tabs>
        <w:ind w:left="4353" w:hanging="480"/>
      </w:pPr>
    </w:lvl>
    <w:lvl w:ilvl="7" w:tplc="04090019">
      <w:start w:val="1"/>
      <w:numFmt w:val="ideographTraditional"/>
      <w:lvlText w:val="%8、"/>
      <w:lvlJc w:val="left"/>
      <w:pPr>
        <w:tabs>
          <w:tab w:val="num" w:pos="4833"/>
        </w:tabs>
        <w:ind w:left="4833" w:hanging="480"/>
      </w:pPr>
    </w:lvl>
    <w:lvl w:ilvl="8" w:tplc="0409001B">
      <w:start w:val="1"/>
      <w:numFmt w:val="lowerRoman"/>
      <w:lvlText w:val="%9."/>
      <w:lvlJc w:val="right"/>
      <w:pPr>
        <w:tabs>
          <w:tab w:val="num" w:pos="5313"/>
        </w:tabs>
        <w:ind w:left="5313" w:hanging="480"/>
      </w:pPr>
    </w:lvl>
  </w:abstractNum>
  <w:abstractNum w:abstractNumId="2" w15:restartNumberingAfterBreak="0">
    <w:nsid w:val="0FE73BDF"/>
    <w:multiLevelType w:val="hybridMultilevel"/>
    <w:tmpl w:val="A2E49FE0"/>
    <w:lvl w:ilvl="0" w:tplc="59E8A9AC">
      <w:start w:val="1"/>
      <w:numFmt w:val="decimal"/>
      <w:lvlText w:val="%1."/>
      <w:lvlJc w:val="left"/>
      <w:pPr>
        <w:ind w:left="300" w:hanging="360"/>
      </w:pPr>
      <w:rPr>
        <w:rFonts w:hint="default"/>
      </w:rPr>
    </w:lvl>
    <w:lvl w:ilvl="1" w:tplc="04090019">
      <w:start w:val="1"/>
      <w:numFmt w:val="ideographTraditional"/>
      <w:lvlText w:val="%2、"/>
      <w:lvlJc w:val="left"/>
      <w:pPr>
        <w:ind w:left="900" w:hanging="480"/>
      </w:pPr>
    </w:lvl>
    <w:lvl w:ilvl="2" w:tplc="0409001B">
      <w:start w:val="1"/>
      <w:numFmt w:val="lowerRoman"/>
      <w:lvlText w:val="%3."/>
      <w:lvlJc w:val="right"/>
      <w:pPr>
        <w:ind w:left="1380" w:hanging="480"/>
      </w:pPr>
    </w:lvl>
    <w:lvl w:ilvl="3" w:tplc="0409000F">
      <w:start w:val="1"/>
      <w:numFmt w:val="decimal"/>
      <w:lvlText w:val="%4."/>
      <w:lvlJc w:val="left"/>
      <w:pPr>
        <w:ind w:left="1860" w:hanging="480"/>
      </w:pPr>
    </w:lvl>
    <w:lvl w:ilvl="4" w:tplc="04090019">
      <w:start w:val="1"/>
      <w:numFmt w:val="ideographTraditional"/>
      <w:lvlText w:val="%5、"/>
      <w:lvlJc w:val="left"/>
      <w:pPr>
        <w:ind w:left="2340" w:hanging="480"/>
      </w:pPr>
    </w:lvl>
    <w:lvl w:ilvl="5" w:tplc="0409001B">
      <w:start w:val="1"/>
      <w:numFmt w:val="lowerRoman"/>
      <w:lvlText w:val="%6."/>
      <w:lvlJc w:val="right"/>
      <w:pPr>
        <w:ind w:left="2820" w:hanging="480"/>
      </w:pPr>
    </w:lvl>
    <w:lvl w:ilvl="6" w:tplc="0409000F">
      <w:start w:val="1"/>
      <w:numFmt w:val="decimal"/>
      <w:lvlText w:val="%7."/>
      <w:lvlJc w:val="left"/>
      <w:pPr>
        <w:ind w:left="3300" w:hanging="480"/>
      </w:pPr>
    </w:lvl>
    <w:lvl w:ilvl="7" w:tplc="04090019">
      <w:start w:val="1"/>
      <w:numFmt w:val="ideographTraditional"/>
      <w:lvlText w:val="%8、"/>
      <w:lvlJc w:val="left"/>
      <w:pPr>
        <w:ind w:left="3780" w:hanging="480"/>
      </w:pPr>
    </w:lvl>
    <w:lvl w:ilvl="8" w:tplc="0409001B">
      <w:start w:val="1"/>
      <w:numFmt w:val="lowerRoman"/>
      <w:lvlText w:val="%9."/>
      <w:lvlJc w:val="right"/>
      <w:pPr>
        <w:ind w:left="4260" w:hanging="480"/>
      </w:pPr>
    </w:lvl>
  </w:abstractNum>
  <w:abstractNum w:abstractNumId="3" w15:restartNumberingAfterBreak="0">
    <w:nsid w:val="160036DE"/>
    <w:multiLevelType w:val="hybridMultilevel"/>
    <w:tmpl w:val="F20A28F2"/>
    <w:lvl w:ilvl="0" w:tplc="BDB6AA90">
      <w:start w:val="1"/>
      <w:numFmt w:val="upperLetter"/>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2BEA5C02"/>
    <w:multiLevelType w:val="hybridMultilevel"/>
    <w:tmpl w:val="3272BCBE"/>
    <w:lvl w:ilvl="0" w:tplc="3476F53A">
      <w:start w:val="1"/>
      <w:numFmt w:val="decimal"/>
      <w:lvlText w:val="%1."/>
      <w:lvlJc w:val="left"/>
      <w:pPr>
        <w:ind w:left="1320" w:hanging="360"/>
      </w:pPr>
      <w:rPr>
        <w:rFonts w:hint="eastAsia"/>
        <w:b/>
        <w:bCs/>
        <w:i w:val="0"/>
        <w:iCs w:val="0"/>
        <w:color w:val="0000FF"/>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 w15:restartNumberingAfterBreak="0">
    <w:nsid w:val="2ED739B9"/>
    <w:multiLevelType w:val="hybridMultilevel"/>
    <w:tmpl w:val="461C27C6"/>
    <w:lvl w:ilvl="0" w:tplc="C53C37DC">
      <w:start w:val="1"/>
      <w:numFmt w:val="taiwaneseCountingThousand"/>
      <w:lvlText w:val="第%1條"/>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ABB5471"/>
    <w:multiLevelType w:val="hybridMultilevel"/>
    <w:tmpl w:val="8042DA4C"/>
    <w:lvl w:ilvl="0" w:tplc="0409000F">
      <w:start w:val="1"/>
      <w:numFmt w:val="decimal"/>
      <w:lvlText w:val="%1."/>
      <w:lvlJc w:val="left"/>
      <w:pPr>
        <w:ind w:left="420" w:hanging="480"/>
      </w:pPr>
    </w:lvl>
    <w:lvl w:ilvl="1" w:tplc="04090019">
      <w:start w:val="1"/>
      <w:numFmt w:val="ideographTraditional"/>
      <w:lvlText w:val="%2、"/>
      <w:lvlJc w:val="left"/>
      <w:pPr>
        <w:ind w:left="900" w:hanging="480"/>
      </w:pPr>
    </w:lvl>
    <w:lvl w:ilvl="2" w:tplc="0409001B">
      <w:start w:val="1"/>
      <w:numFmt w:val="lowerRoman"/>
      <w:lvlText w:val="%3."/>
      <w:lvlJc w:val="right"/>
      <w:pPr>
        <w:ind w:left="1380" w:hanging="480"/>
      </w:pPr>
    </w:lvl>
    <w:lvl w:ilvl="3" w:tplc="0409000F">
      <w:start w:val="1"/>
      <w:numFmt w:val="decimal"/>
      <w:lvlText w:val="%4."/>
      <w:lvlJc w:val="left"/>
      <w:pPr>
        <w:ind w:left="1860" w:hanging="480"/>
      </w:pPr>
    </w:lvl>
    <w:lvl w:ilvl="4" w:tplc="04090019">
      <w:start w:val="1"/>
      <w:numFmt w:val="ideographTraditional"/>
      <w:lvlText w:val="%5、"/>
      <w:lvlJc w:val="left"/>
      <w:pPr>
        <w:ind w:left="2340" w:hanging="480"/>
      </w:pPr>
    </w:lvl>
    <w:lvl w:ilvl="5" w:tplc="0409001B">
      <w:start w:val="1"/>
      <w:numFmt w:val="lowerRoman"/>
      <w:lvlText w:val="%6."/>
      <w:lvlJc w:val="right"/>
      <w:pPr>
        <w:ind w:left="2820" w:hanging="480"/>
      </w:pPr>
    </w:lvl>
    <w:lvl w:ilvl="6" w:tplc="0409000F">
      <w:start w:val="1"/>
      <w:numFmt w:val="decimal"/>
      <w:lvlText w:val="%7."/>
      <w:lvlJc w:val="left"/>
      <w:pPr>
        <w:ind w:left="3300" w:hanging="480"/>
      </w:pPr>
    </w:lvl>
    <w:lvl w:ilvl="7" w:tplc="04090019">
      <w:start w:val="1"/>
      <w:numFmt w:val="ideographTraditional"/>
      <w:lvlText w:val="%8、"/>
      <w:lvlJc w:val="left"/>
      <w:pPr>
        <w:ind w:left="3780" w:hanging="480"/>
      </w:pPr>
    </w:lvl>
    <w:lvl w:ilvl="8" w:tplc="0409001B">
      <w:start w:val="1"/>
      <w:numFmt w:val="lowerRoman"/>
      <w:lvlText w:val="%9."/>
      <w:lvlJc w:val="right"/>
      <w:pPr>
        <w:ind w:left="4260" w:hanging="480"/>
      </w:pPr>
    </w:lvl>
  </w:abstractNum>
  <w:abstractNum w:abstractNumId="7" w15:restartNumberingAfterBreak="0">
    <w:nsid w:val="3BCE1699"/>
    <w:multiLevelType w:val="hybridMultilevel"/>
    <w:tmpl w:val="3D4E43FC"/>
    <w:lvl w:ilvl="0" w:tplc="A40AB54E">
      <w:start w:val="1"/>
      <w:numFmt w:val="upperRoman"/>
      <w:lvlText w:val="Article %1."/>
      <w:lvlJc w:val="righ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FE2027"/>
    <w:multiLevelType w:val="hybridMultilevel"/>
    <w:tmpl w:val="72BCF79A"/>
    <w:lvl w:ilvl="0" w:tplc="E87C63FE">
      <w:start w:val="1"/>
      <w:numFmt w:val="decimal"/>
      <w:lvlText w:val="%1."/>
      <w:lvlJc w:val="left"/>
      <w:pPr>
        <w:ind w:left="1260" w:hanging="360"/>
      </w:pPr>
      <w:rPr>
        <w:rFonts w:hint="eastAsia"/>
        <w:b/>
        <w:bCs/>
        <w:i w:val="0"/>
        <w:iCs w:val="0"/>
        <w:color w:val="0000FF"/>
        <w:sz w:val="24"/>
        <w:szCs w:val="24"/>
        <w:u w:val="single"/>
      </w:rPr>
    </w:lvl>
    <w:lvl w:ilvl="1" w:tplc="04090019">
      <w:start w:val="1"/>
      <w:numFmt w:val="ideographTraditional"/>
      <w:lvlText w:val="%2、"/>
      <w:lvlJc w:val="left"/>
      <w:pPr>
        <w:ind w:left="1860" w:hanging="480"/>
      </w:pPr>
    </w:lvl>
    <w:lvl w:ilvl="2" w:tplc="0409001B">
      <w:start w:val="1"/>
      <w:numFmt w:val="lowerRoman"/>
      <w:lvlText w:val="%3."/>
      <w:lvlJc w:val="right"/>
      <w:pPr>
        <w:ind w:left="2340" w:hanging="480"/>
      </w:pPr>
    </w:lvl>
    <w:lvl w:ilvl="3" w:tplc="0409000F">
      <w:start w:val="1"/>
      <w:numFmt w:val="decimal"/>
      <w:lvlText w:val="%4."/>
      <w:lvlJc w:val="left"/>
      <w:pPr>
        <w:ind w:left="2820" w:hanging="480"/>
      </w:pPr>
    </w:lvl>
    <w:lvl w:ilvl="4" w:tplc="04090019">
      <w:start w:val="1"/>
      <w:numFmt w:val="ideographTraditional"/>
      <w:lvlText w:val="%5、"/>
      <w:lvlJc w:val="left"/>
      <w:pPr>
        <w:ind w:left="3300" w:hanging="480"/>
      </w:pPr>
    </w:lvl>
    <w:lvl w:ilvl="5" w:tplc="0409001B">
      <w:start w:val="1"/>
      <w:numFmt w:val="lowerRoman"/>
      <w:lvlText w:val="%6."/>
      <w:lvlJc w:val="right"/>
      <w:pPr>
        <w:ind w:left="3780" w:hanging="480"/>
      </w:pPr>
    </w:lvl>
    <w:lvl w:ilvl="6" w:tplc="0409000F">
      <w:start w:val="1"/>
      <w:numFmt w:val="decimal"/>
      <w:lvlText w:val="%7."/>
      <w:lvlJc w:val="left"/>
      <w:pPr>
        <w:ind w:left="4260" w:hanging="480"/>
      </w:pPr>
    </w:lvl>
    <w:lvl w:ilvl="7" w:tplc="04090019">
      <w:start w:val="1"/>
      <w:numFmt w:val="ideographTraditional"/>
      <w:lvlText w:val="%8、"/>
      <w:lvlJc w:val="left"/>
      <w:pPr>
        <w:ind w:left="4740" w:hanging="480"/>
      </w:pPr>
    </w:lvl>
    <w:lvl w:ilvl="8" w:tplc="0409001B">
      <w:start w:val="1"/>
      <w:numFmt w:val="lowerRoman"/>
      <w:lvlText w:val="%9."/>
      <w:lvlJc w:val="right"/>
      <w:pPr>
        <w:ind w:left="5220" w:hanging="480"/>
      </w:pPr>
    </w:lvl>
  </w:abstractNum>
  <w:abstractNum w:abstractNumId="9" w15:restartNumberingAfterBreak="0">
    <w:nsid w:val="451618CD"/>
    <w:multiLevelType w:val="hybridMultilevel"/>
    <w:tmpl w:val="C52CC93C"/>
    <w:lvl w:ilvl="0" w:tplc="3F367BE6">
      <w:start w:val="1"/>
      <w:numFmt w:val="taiwaneseCountingThousand"/>
      <w:lvlText w:val="第%1條"/>
      <w:lvlJc w:val="left"/>
      <w:pPr>
        <w:ind w:left="720" w:hanging="720"/>
      </w:pPr>
      <w:rPr>
        <w:rFonts w:hint="eastAsia"/>
        <w:b w:val="0"/>
        <w:bCs w:val="0"/>
        <w:i w:val="0"/>
        <w:iCs w:val="0"/>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3F943B6"/>
    <w:multiLevelType w:val="hybridMultilevel"/>
    <w:tmpl w:val="9CF639FA"/>
    <w:lvl w:ilvl="0" w:tplc="13343138">
      <w:start w:val="1"/>
      <w:numFmt w:val="taiwaneseCountingThousand"/>
      <w:lvlText w:val="第%1條"/>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5A67FCE"/>
    <w:multiLevelType w:val="hybridMultilevel"/>
    <w:tmpl w:val="799A6A44"/>
    <w:lvl w:ilvl="0" w:tplc="CCA2FB46">
      <w:start w:val="1"/>
      <w:numFmt w:val="upperLetter"/>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56D86293"/>
    <w:multiLevelType w:val="hybridMultilevel"/>
    <w:tmpl w:val="F71EE166"/>
    <w:lvl w:ilvl="0" w:tplc="E244CDC6">
      <w:start w:val="4"/>
      <w:numFmt w:val="taiwaneseCountingThousand"/>
      <w:lvlText w:val="第%1條"/>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A0950F0"/>
    <w:multiLevelType w:val="hybridMultilevel"/>
    <w:tmpl w:val="BAB402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6ECD79B3"/>
    <w:multiLevelType w:val="hybridMultilevel"/>
    <w:tmpl w:val="81169F08"/>
    <w:lvl w:ilvl="0" w:tplc="2C6A66B4">
      <w:start w:val="1"/>
      <w:numFmt w:val="decimal"/>
      <w:lvlText w:val="%1."/>
      <w:lvlJc w:val="left"/>
      <w:pPr>
        <w:ind w:left="1320" w:hanging="360"/>
      </w:pPr>
      <w:rPr>
        <w:rFonts w:hint="eastAsia"/>
        <w:b w:val="0"/>
        <w:bCs w:val="0"/>
        <w:i w:val="0"/>
        <w:iCs w:val="0"/>
        <w:color w:val="auto"/>
        <w:sz w:val="24"/>
        <w:szCs w:val="24"/>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13"/>
  </w:num>
  <w:num w:numId="3">
    <w:abstractNumId w:val="5"/>
  </w:num>
  <w:num w:numId="4">
    <w:abstractNumId w:val="10"/>
  </w:num>
  <w:num w:numId="5">
    <w:abstractNumId w:val="12"/>
  </w:num>
  <w:num w:numId="6">
    <w:abstractNumId w:val="9"/>
  </w:num>
  <w:num w:numId="7">
    <w:abstractNumId w:val="4"/>
  </w:num>
  <w:num w:numId="8">
    <w:abstractNumId w:val="14"/>
  </w:num>
  <w:num w:numId="9">
    <w:abstractNumId w:val="8"/>
  </w:num>
  <w:num w:numId="10">
    <w:abstractNumId w:val="6"/>
  </w:num>
  <w:num w:numId="11">
    <w:abstractNumId w:val="2"/>
  </w:num>
  <w:num w:numId="12">
    <w:abstractNumId w:val="0"/>
  </w:num>
  <w:num w:numId="13">
    <w:abstractNumId w:val="7"/>
  </w:num>
  <w:num w:numId="14">
    <w:abstractNumId w:val="3"/>
  </w:num>
  <w:num w:numId="1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使用者">
    <w15:presenceInfo w15:providerId="Windows Live" w15:userId="55eab9967ca2c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FCE"/>
    <w:rsid w:val="000E3835"/>
    <w:rsid w:val="000E3F08"/>
    <w:rsid w:val="000F0B5E"/>
    <w:rsid w:val="001319C1"/>
    <w:rsid w:val="00145780"/>
    <w:rsid w:val="00150AE2"/>
    <w:rsid w:val="00187EEA"/>
    <w:rsid w:val="00195322"/>
    <w:rsid w:val="001B5C7E"/>
    <w:rsid w:val="001F3416"/>
    <w:rsid w:val="00202B6B"/>
    <w:rsid w:val="002756D3"/>
    <w:rsid w:val="002A1629"/>
    <w:rsid w:val="002C0B6B"/>
    <w:rsid w:val="002D049D"/>
    <w:rsid w:val="002E55B1"/>
    <w:rsid w:val="00301843"/>
    <w:rsid w:val="00382D47"/>
    <w:rsid w:val="00390B0A"/>
    <w:rsid w:val="003C044D"/>
    <w:rsid w:val="003C6030"/>
    <w:rsid w:val="003D1B17"/>
    <w:rsid w:val="003E3B55"/>
    <w:rsid w:val="003E5689"/>
    <w:rsid w:val="003F0393"/>
    <w:rsid w:val="00456125"/>
    <w:rsid w:val="00460C3E"/>
    <w:rsid w:val="00491EE4"/>
    <w:rsid w:val="004A32A9"/>
    <w:rsid w:val="004E62C2"/>
    <w:rsid w:val="00504B60"/>
    <w:rsid w:val="00533AEF"/>
    <w:rsid w:val="0054081B"/>
    <w:rsid w:val="00540FCE"/>
    <w:rsid w:val="00542288"/>
    <w:rsid w:val="00557908"/>
    <w:rsid w:val="005C3EBF"/>
    <w:rsid w:val="005F405C"/>
    <w:rsid w:val="00625C32"/>
    <w:rsid w:val="006D56EF"/>
    <w:rsid w:val="006E32B8"/>
    <w:rsid w:val="00700426"/>
    <w:rsid w:val="00703079"/>
    <w:rsid w:val="007208D0"/>
    <w:rsid w:val="007252EA"/>
    <w:rsid w:val="00764E70"/>
    <w:rsid w:val="007A666D"/>
    <w:rsid w:val="007D752B"/>
    <w:rsid w:val="00806700"/>
    <w:rsid w:val="008078E6"/>
    <w:rsid w:val="008534FE"/>
    <w:rsid w:val="0086517A"/>
    <w:rsid w:val="00892B9F"/>
    <w:rsid w:val="008C113D"/>
    <w:rsid w:val="008C2612"/>
    <w:rsid w:val="008D5ED8"/>
    <w:rsid w:val="008D72EC"/>
    <w:rsid w:val="00911717"/>
    <w:rsid w:val="00916B5C"/>
    <w:rsid w:val="00932D6D"/>
    <w:rsid w:val="00944515"/>
    <w:rsid w:val="00954F3F"/>
    <w:rsid w:val="009973EE"/>
    <w:rsid w:val="009B2CE6"/>
    <w:rsid w:val="00A35D39"/>
    <w:rsid w:val="00A754F3"/>
    <w:rsid w:val="00A963F9"/>
    <w:rsid w:val="00AA70FB"/>
    <w:rsid w:val="00AC5D02"/>
    <w:rsid w:val="00AF4E6E"/>
    <w:rsid w:val="00B167D6"/>
    <w:rsid w:val="00B27B3F"/>
    <w:rsid w:val="00B6044E"/>
    <w:rsid w:val="00B60CA5"/>
    <w:rsid w:val="00B9538A"/>
    <w:rsid w:val="00B97660"/>
    <w:rsid w:val="00BD7A39"/>
    <w:rsid w:val="00BF4130"/>
    <w:rsid w:val="00C028F7"/>
    <w:rsid w:val="00C3255F"/>
    <w:rsid w:val="00C377C2"/>
    <w:rsid w:val="00C83E6D"/>
    <w:rsid w:val="00C9474C"/>
    <w:rsid w:val="00C979BF"/>
    <w:rsid w:val="00CD4EC1"/>
    <w:rsid w:val="00CF79C9"/>
    <w:rsid w:val="00D13D79"/>
    <w:rsid w:val="00D15CFA"/>
    <w:rsid w:val="00D3000F"/>
    <w:rsid w:val="00D3346A"/>
    <w:rsid w:val="00D436A8"/>
    <w:rsid w:val="00D51F46"/>
    <w:rsid w:val="00D72C38"/>
    <w:rsid w:val="00D73050"/>
    <w:rsid w:val="00D76FFB"/>
    <w:rsid w:val="00DA2F54"/>
    <w:rsid w:val="00E24B3E"/>
    <w:rsid w:val="00E42E4E"/>
    <w:rsid w:val="00E63A70"/>
    <w:rsid w:val="00E83C3C"/>
    <w:rsid w:val="00EA5E8C"/>
    <w:rsid w:val="00EF0499"/>
    <w:rsid w:val="00F22B31"/>
    <w:rsid w:val="00F37EFB"/>
    <w:rsid w:val="00F476FC"/>
    <w:rsid w:val="00FA1288"/>
    <w:rsid w:val="00FA351C"/>
    <w:rsid w:val="00FE2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AE432B"/>
  <w15:docId w15:val="{C9E0BEB6-C182-4303-9B31-3C27F3D6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FCE"/>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6030"/>
    <w:rPr>
      <w:rFonts w:ascii="Arial" w:hAnsi="Arial" w:cs="Arial"/>
      <w:sz w:val="18"/>
      <w:szCs w:val="18"/>
    </w:rPr>
  </w:style>
  <w:style w:type="character" w:customStyle="1" w:styleId="a4">
    <w:name w:val="註解方塊文字 字元"/>
    <w:link w:val="a3"/>
    <w:uiPriority w:val="99"/>
    <w:semiHidden/>
    <w:locked/>
    <w:rsid w:val="001319C1"/>
    <w:rPr>
      <w:rFonts w:ascii="Cambria" w:eastAsia="新細明體" w:hAnsi="Cambria" w:cs="Cambria"/>
      <w:sz w:val="2"/>
      <w:szCs w:val="2"/>
    </w:rPr>
  </w:style>
  <w:style w:type="paragraph" w:styleId="a5">
    <w:name w:val="footer"/>
    <w:basedOn w:val="a"/>
    <w:link w:val="a6"/>
    <w:uiPriority w:val="99"/>
    <w:rsid w:val="00491EE4"/>
    <w:pPr>
      <w:tabs>
        <w:tab w:val="center" w:pos="4153"/>
        <w:tab w:val="right" w:pos="8306"/>
      </w:tabs>
      <w:snapToGrid w:val="0"/>
    </w:pPr>
    <w:rPr>
      <w:sz w:val="20"/>
      <w:szCs w:val="20"/>
    </w:rPr>
  </w:style>
  <w:style w:type="character" w:customStyle="1" w:styleId="a6">
    <w:name w:val="頁尾 字元"/>
    <w:link w:val="a5"/>
    <w:uiPriority w:val="99"/>
    <w:semiHidden/>
    <w:locked/>
    <w:rsid w:val="001319C1"/>
    <w:rPr>
      <w:sz w:val="20"/>
      <w:szCs w:val="20"/>
    </w:rPr>
  </w:style>
  <w:style w:type="character" w:styleId="a7">
    <w:name w:val="page number"/>
    <w:basedOn w:val="a0"/>
    <w:uiPriority w:val="99"/>
    <w:rsid w:val="00491EE4"/>
  </w:style>
  <w:style w:type="paragraph" w:styleId="a8">
    <w:name w:val="header"/>
    <w:basedOn w:val="a"/>
    <w:link w:val="a9"/>
    <w:uiPriority w:val="99"/>
    <w:rsid w:val="002D049D"/>
    <w:pPr>
      <w:tabs>
        <w:tab w:val="center" w:pos="4153"/>
        <w:tab w:val="right" w:pos="8306"/>
      </w:tabs>
      <w:snapToGrid w:val="0"/>
    </w:pPr>
    <w:rPr>
      <w:sz w:val="20"/>
      <w:szCs w:val="20"/>
    </w:rPr>
  </w:style>
  <w:style w:type="character" w:customStyle="1" w:styleId="a9">
    <w:name w:val="頁首 字元"/>
    <w:link w:val="a8"/>
    <w:uiPriority w:val="99"/>
    <w:locked/>
    <w:rsid w:val="002D049D"/>
    <w:rPr>
      <w:kern w:val="2"/>
    </w:rPr>
  </w:style>
  <w:style w:type="paragraph" w:styleId="aa">
    <w:name w:val="List Paragraph"/>
    <w:basedOn w:val="a"/>
    <w:uiPriority w:val="99"/>
    <w:qFormat/>
    <w:rsid w:val="00764E70"/>
    <w:pPr>
      <w:ind w:leftChars="200" w:left="480"/>
    </w:pPr>
  </w:style>
  <w:style w:type="table" w:styleId="ab">
    <w:name w:val="Table Grid"/>
    <w:basedOn w:val="a1"/>
    <w:uiPriority w:val="99"/>
    <w:rsid w:val="00D13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35D39"/>
    <w:pPr>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524</Words>
  <Characters>2992</Characters>
  <Application>Microsoft Office Word</Application>
  <DocSecurity>0</DocSecurity>
  <Lines>24</Lines>
  <Paragraphs>7</Paragraphs>
  <ScaleCrop>false</ScaleCrop>
  <Company>nsysu</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國立中山大學社會科學院學生發表期刊論文獎勵辦法</dc:title>
  <dc:subject/>
  <dc:creator>nsysu</dc:creator>
  <cp:keywords/>
  <dc:description/>
  <cp:lastModifiedBy>Windows 使用者</cp:lastModifiedBy>
  <cp:revision>24</cp:revision>
  <cp:lastPrinted>2013-11-06T04:03:00Z</cp:lastPrinted>
  <dcterms:created xsi:type="dcterms:W3CDTF">2015-08-24T13:18:00Z</dcterms:created>
  <dcterms:modified xsi:type="dcterms:W3CDTF">2024-04-19T12:29:00Z</dcterms:modified>
</cp:coreProperties>
</file>